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Cambria" w:cs="Cambria" w:eastAsia="Cambria" w:hAnsi="Cambria"/>
          <w:b w:val="1"/>
          <w:bCs w:val="1"/>
          <w:sz w:val="32"/>
          <w:szCs w:val="32"/>
        </w:rPr>
      </w:pPr>
      <w:r w:rsidDel="00000000" w:rsidR="00000000" w:rsidRPr="00000000">
        <w:rPr>
          <w:rFonts w:ascii="Cambria" w:cs="Cambria" w:eastAsia="Cambria" w:hAnsi="Cambria"/>
          <w:b w:val="1"/>
          <w:bCs w:val="1"/>
          <w:sz w:val="32"/>
          <w:szCs w:val="32"/>
          <w:rtl w:val="0"/>
        </w:rPr>
        <w:t xml:space="preserve">Changed  Times and CLT                                                      </w:t>
      </w:r>
    </w:p>
    <w:p w:rsidR="00000000" w:rsidDel="00000000" w:rsidP="00000000" w:rsidRDefault="00000000" w:rsidRPr="00000000" w14:paraId="00000002">
      <w:pPr>
        <w:pStyle w:val="Heading2"/>
        <w:rPr/>
      </w:pPr>
      <w:r w:rsidDel="00000000" w:rsidR="00000000" w:rsidRPr="00000000">
        <w:rPr>
          <w:rFonts w:ascii="Cambria" w:cs="Cambria" w:eastAsia="Cambria" w:hAnsi="Cambria"/>
          <w:b w:val="1"/>
          <w:bCs w:val="1"/>
          <w:sz w:val="32"/>
          <w:szCs w:val="32"/>
          <w:rtl w:val="0"/>
        </w:rPr>
        <w:t xml:space="preserve">                                                                                     </w:t>
      </w:r>
      <w:r w:rsidDel="00000000" w:rsidR="00000000" w:rsidRPr="00000000">
        <w:rPr>
          <w:rtl w:val="0"/>
        </w:rPr>
        <w:t xml:space="preserve">Vandana  Lunyal (ELTAM )</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Introduction</w:t>
      </w: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term ‘Communicative competence’ was first used by Dell Hymes   while commenting on the inadequacy of Noam Chomsky‘s theory of competence and performance. Chomsky advocates an ideal situation where the speaker and the listener are in total command of the language ‘unaffected by such grammatically irrelevant conditions as memory lapses...in applying his knowledge of the language in actual performance.’</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(Chomsky 1965 )</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Hymes (1972) observed   that ‘competence’ by itself cannot explain how a speaker may produce grammatically correct language which may be inappropriate in many ways or how only a native speaker is able to use grammatically correct forms  and to  use them appropriately. He says</w:t>
      </w:r>
    </w:p>
    <w:p w:rsidR="00000000" w:rsidDel="00000000" w:rsidP="00000000" w:rsidRDefault="00000000" w:rsidRPr="00000000" w14:paraId="00000007">
      <w:pPr>
        <w:tabs>
          <w:tab w:val="left" w:leader="none" w:pos="7020"/>
        </w:tabs>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normal child acquires knowledge of sentences, not only as grammatical, but also as appropriate. He or she acquires competence as to when to speak, when not, and as to what to talk about with whom, when, where, in what manner.   ….This competence, moreover, is integral with attitudes, values, and motivations concerning language, its features and uses, and integral with competence for, and attitudes toward, the interrelation of language with the other code of communicative conduct [viz. social interaction]                                                                                        (Hymes 1972:277-278)</w:t>
      </w:r>
    </w:p>
    <w:p w:rsidR="00000000" w:rsidDel="00000000" w:rsidP="00000000" w:rsidRDefault="00000000" w:rsidRPr="00000000" w14:paraId="00000008">
      <w:pPr>
        <w:tabs>
          <w:tab w:val="left" w:leader="none" w:pos="7020"/>
        </w:tabs>
        <w:spacing w:line="360" w:lineRule="auto"/>
        <w:ind w:left="720" w:firstLine="6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basic idea of competence to use language appropriately in real life situations, remains the same, there have been additions to it since then.  Canale and Swain rationalize ‘communicative competence’ in terms of          </w:t>
      </w:r>
    </w:p>
    <w:p w:rsidR="00000000" w:rsidDel="00000000" w:rsidP="00000000" w:rsidRDefault="00000000" w:rsidRPr="00000000" w14:paraId="0000000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and interaction between grammatical competence, or knowledge of the rules of grammar, and sociolinguistic competence, or knowledge of the rules of language use.</w:t>
      </w:r>
    </w:p>
    <w:p w:rsidR="00000000" w:rsidDel="00000000" w:rsidP="00000000" w:rsidRDefault="00000000" w:rsidRPr="00000000" w14:paraId="0000000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Canale &amp; Swain. 1980)</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outset   three components were identified  in communicative  competence  , namely grammatical or linguistic competence that was used in the Chomskian or limited sense  dealing with lexis and syntax ,  sociolinguistic competence which dealt with the usage conventions and strategic competence for compensatory function of language. Canale (1983) later identified the fourth component ie discourse competence which dealt with the coherence and cohesion of  the language produced. We could say that Chomsky’s ‘linguistic competence’ did not take into consideration many important aspects of communication and   seems to be narrow in the present day scenario  but what emerged in </w:t>
      </w:r>
      <w:ins w:author="Tim Kelly" w:id="0" w:date="2007-10-23T11:22:00Z">
        <w:r w:rsidDel="00000000" w:rsidR="00000000" w:rsidRPr="00000000">
          <w:rPr>
            <w:rFonts w:ascii="Times New Roman" w:cs="Times New Roman" w:eastAsia="Times New Roman" w:hAnsi="Times New Roman"/>
            <w:sz w:val="24"/>
            <w:szCs w:val="24"/>
            <w:rtl w:val="0"/>
          </w:rPr>
          <w:t xml:space="preserve">the </w:t>
        </w:r>
      </w:ins>
      <w:r w:rsidDel="00000000" w:rsidR="00000000" w:rsidRPr="00000000">
        <w:rPr>
          <w:rFonts w:ascii="Times New Roman" w:cs="Times New Roman" w:eastAsia="Times New Roman" w:hAnsi="Times New Roman"/>
          <w:sz w:val="24"/>
          <w:szCs w:val="24"/>
          <w:rtl w:val="0"/>
        </w:rPr>
        <w:t xml:space="preserve">form of a new concept called ‘communicative competence’ not only was a reaction to ‘ linguistic competence’ but also had its origin in it. Hymes (1972) and later Canale widened the extent and </w:t>
      </w:r>
      <w:commentRangeStart w:id="0"/>
      <w:r w:rsidDel="00000000" w:rsidR="00000000" w:rsidRPr="00000000">
        <w:rPr>
          <w:rFonts w:ascii="Times New Roman" w:cs="Times New Roman" w:eastAsia="Times New Roman" w:hAnsi="Times New Roman"/>
          <w:sz w:val="24"/>
          <w:szCs w:val="24"/>
          <w:rtl w:val="0"/>
        </w:rPr>
        <w:t xml:space="preserve">perceptive</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of communicative competence by interweaving the socio- cultural constituent into it.  </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Savignon (2007) feels that Canale and Swain</w:t>
      </w:r>
      <w:ins w:author="Tim Kelly" w:id="1" w:date="2007-10-23T11:23:00Z">
        <w:r w:rsidDel="00000000" w:rsidR="00000000" w:rsidRPr="00000000">
          <w:rPr>
            <w:rFonts w:ascii="Times New Roman" w:cs="Times New Roman" w:eastAsia="Times New Roman" w:hAnsi="Times New Roman"/>
            <w:sz w:val="24"/>
            <w:szCs w:val="24"/>
            <w:rtl w:val="0"/>
          </w:rPr>
          <w:t xml:space="preserve">’s</w:t>
        </w:r>
      </w:ins>
      <w:r w:rsidDel="00000000" w:rsidR="00000000" w:rsidRPr="00000000">
        <w:rPr>
          <w:rFonts w:ascii="Times New Roman" w:cs="Times New Roman" w:eastAsia="Times New Roman" w:hAnsi="Times New Roman"/>
          <w:sz w:val="24"/>
          <w:szCs w:val="24"/>
          <w:rtl w:val="0"/>
        </w:rPr>
        <w:t xml:space="preserve"> framework would prove to be novel in ‘extending the description of language use and learning in terms of more than just sentence-level structure that had remained the focus of audio-lingualism’. Since language was no more to be learnt in isolation from context and more emphasis was to be given </w:t>
      </w:r>
      <w:del w:author="Tim Kelly" w:id="2" w:date="2007-10-23T11:24:00Z">
        <w:r w:rsidDel="00000000" w:rsidR="00000000" w:rsidRPr="00000000">
          <w:rPr>
            <w:rFonts w:ascii="Times New Roman" w:cs="Times New Roman" w:eastAsia="Times New Roman" w:hAnsi="Times New Roman"/>
            <w:sz w:val="24"/>
            <w:szCs w:val="24"/>
            <w:rtl w:val="0"/>
          </w:rPr>
          <w:delText xml:space="preserve">on </w:delText>
        </w:r>
      </w:del>
      <w:ins w:author="Tim Kelly" w:id="2" w:date="2007-10-23T11:24:00Z">
        <w:r w:rsidDel="00000000" w:rsidR="00000000" w:rsidRPr="00000000">
          <w:rPr>
            <w:rFonts w:ascii="Times New Roman" w:cs="Times New Roman" w:eastAsia="Times New Roman" w:hAnsi="Times New Roman"/>
            <w:sz w:val="24"/>
            <w:szCs w:val="24"/>
            <w:rtl w:val="0"/>
          </w:rPr>
          <w:t xml:space="preserve">to </w:t>
        </w:r>
      </w:ins>
      <w:r w:rsidDel="00000000" w:rsidR="00000000" w:rsidRPr="00000000">
        <w:rPr>
          <w:rFonts w:ascii="Times New Roman" w:cs="Times New Roman" w:eastAsia="Times New Roman" w:hAnsi="Times New Roman"/>
          <w:sz w:val="24"/>
          <w:szCs w:val="24"/>
          <w:rtl w:val="0"/>
        </w:rPr>
        <w:t xml:space="preserve">function rather than </w:t>
      </w:r>
      <w:del w:author="Tim Kelly" w:id="3" w:date="2007-10-23T11:24:00Z">
        <w:r w:rsidDel="00000000" w:rsidR="00000000" w:rsidRPr="00000000">
          <w:rPr>
            <w:rFonts w:ascii="Times New Roman" w:cs="Times New Roman" w:eastAsia="Times New Roman" w:hAnsi="Times New Roman"/>
            <w:sz w:val="24"/>
            <w:szCs w:val="24"/>
            <w:rtl w:val="0"/>
          </w:rPr>
          <w:delText xml:space="preserve">on </w:delText>
        </w:r>
      </w:del>
      <w:ins w:author="Tim Kelly" w:id="3" w:date="2007-10-23T11:24:00Z">
        <w:r w:rsidDel="00000000" w:rsidR="00000000" w:rsidRPr="00000000">
          <w:rPr>
            <w:rFonts w:ascii="Times New Roman" w:cs="Times New Roman" w:eastAsia="Times New Roman" w:hAnsi="Times New Roman"/>
            <w:sz w:val="24"/>
            <w:szCs w:val="24"/>
            <w:rtl w:val="0"/>
          </w:rPr>
          <w:t xml:space="preserve">to </w:t>
        </w:r>
      </w:ins>
      <w:r w:rsidDel="00000000" w:rsidR="00000000" w:rsidRPr="00000000">
        <w:rPr>
          <w:rFonts w:ascii="Times New Roman" w:cs="Times New Roman" w:eastAsia="Times New Roman" w:hAnsi="Times New Roman"/>
          <w:sz w:val="24"/>
          <w:szCs w:val="24"/>
          <w:rtl w:val="0"/>
        </w:rPr>
        <w:t xml:space="preserve">form ,it signaled a revolutionary change in the process of language learning.</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 Faerch , K. Harastrup and R  .Phillipson (1984:167),that the emphasis on  communicative competence,   is “very much a question of focusing </w:t>
      </w:r>
      <w:r w:rsidDel="00000000" w:rsidR="00000000" w:rsidRPr="00000000">
        <w:rPr>
          <w:rFonts w:ascii="Times New Roman" w:cs="Times New Roman" w:eastAsia="Times New Roman" w:hAnsi="Times New Roman"/>
          <w:i w:val="1"/>
          <w:iCs w:val="1"/>
          <w:sz w:val="24"/>
          <w:szCs w:val="24"/>
          <w:rtl w:val="0"/>
        </w:rPr>
        <w:t xml:space="preserve">more</w:t>
      </w:r>
      <w:r w:rsidDel="00000000" w:rsidR="00000000" w:rsidRPr="00000000">
        <w:rPr>
          <w:rFonts w:ascii="Times New Roman" w:cs="Times New Roman" w:eastAsia="Times New Roman" w:hAnsi="Times New Roman"/>
          <w:sz w:val="24"/>
          <w:szCs w:val="24"/>
          <w:rtl w:val="0"/>
        </w:rPr>
        <w:t xml:space="preserve"> on communicative competence rather than introducing something entirely new” which has been  distorted and interpreted wrongly by people ,for example, as an alternative to grammar. It does not completely alienate grammar and also is not only about spoken skills. It includes all the four skills.</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significant dimension was added to it by L F Bachman(1990:87)  who classifies components of language competence into two broad categories ‘organizational competence’, which includes both grammatical and   ‘textual (discourse) competence’, and ‘pragmatic competence’, which includes both sociolinguistic and "illocutionary" competence.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According to Bachman Grammatical competence included   vocabulary variety, Morphology, Syntax, and Phonology;</w:t>
      </w:r>
    </w:p>
    <w:p w:rsidR="00000000" w:rsidDel="00000000" w:rsidP="00000000" w:rsidRDefault="00000000" w:rsidRPr="00000000" w14:paraId="00000010">
      <w:pPr>
        <w:spacing w:after="0" w:line="360" w:lineRule="auto"/>
        <w:jc w:val="both"/>
        <w:rPr>
          <w:ins w:author="Tim Kelly" w:id="5" w:date="2007-10-23T11:26:00Z"/>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Textual competence included cohesion and rhetorical organization. Illocutionary competence included functions like</w:t>
      </w:r>
      <w:ins w:author="Tim Kelly" w:id="4" w:date="2007-10-23T11:25:00Z">
        <w:r w:rsidDel="00000000" w:rsidR="00000000" w:rsidRPr="00000000">
          <w:rPr>
            <w:rFonts w:ascii="Times New Roman" w:cs="Times New Roman" w:eastAsia="Times New Roman" w:hAnsi="Times New Roman"/>
            <w:sz w:val="24"/>
            <w:szCs w:val="24"/>
            <w:rtl w:val="0"/>
          </w:rPr>
          <w:t xml:space="preserve"> the</w:t>
        </w:r>
      </w:ins>
      <w:r w:rsidDel="00000000" w:rsidR="00000000" w:rsidRPr="00000000">
        <w:rPr>
          <w:rFonts w:ascii="Times New Roman" w:cs="Times New Roman" w:eastAsia="Times New Roman" w:hAnsi="Times New Roman"/>
          <w:sz w:val="24"/>
          <w:szCs w:val="24"/>
          <w:rtl w:val="0"/>
        </w:rPr>
        <w:t xml:space="preserve"> ideational , manipulative ,heuristic and imaginative. Sociolinguistic competence addressed inculcating sensitivity to language and an understanding of cultural references and figurative language. Pragmatic competence occupies a place of prominence in Bachman’s scheme of things. .It can be perceived as a kind of communicative competence having different functions and a sensitivity to the socio- cultural context. Bachman and Palmer (1996:66 ) later revised their model but retained the pragmatic component.</w:t>
      </w:r>
      <w:ins w:author="Tim Kelly" w:id="5" w:date="2007-10-23T11:26:00Z">
        <w:commentRangeStart w:id="1"/>
        <w:r w:rsidDel="00000000" w:rsidR="00000000" w:rsidRPr="00000000">
          <w:rPr>
            <w:rtl w:val="0"/>
          </w:rPr>
        </w:r>
      </w:ins>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    Practicing CLT Theory: It’s Effect</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concept of </w:t>
      </w:r>
      <w:r w:rsidDel="00000000" w:rsidR="00000000" w:rsidRPr="00000000">
        <w:rPr>
          <w:rFonts w:ascii="Times New Roman" w:cs="Times New Roman" w:eastAsia="Times New Roman" w:hAnsi="Times New Roman"/>
          <w:i w:val="1"/>
          <w:iCs w:val="1"/>
          <w:sz w:val="24"/>
          <w:szCs w:val="24"/>
          <w:rtl w:val="0"/>
        </w:rPr>
        <w:t xml:space="preserve">communicative competence</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is considered to be a prominent ‘theoretical development’ in the field of applied linguistics. It is quite evident that this development has been due to the keen interest taken by the linguists all over the world. Linguists have associated functions that are believed to be practice-oriented with the theory of communicative competence. This compelled the language educators to reflect on the methodology being used in the language classroom and the concept of communicative competence became instrumental in the emergence of communicative language teaching as an approach.  The theory of communicative competence therefore had a wash back effect on everything related to actual language teaching.  H H Stern (1992:12) reflects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8fcff" w:val="clear"/>
        <w:spacing w:after="280" w:before="28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study of pragmatics, or language in relation to the real world, strongly emphasized the language user and real- world language use. These developments had implications for language teaching which were quickly recognized and taken up by educational linguistics.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8fcff"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Theory, as we all understand, is a general guide to what action is to be taken. For anything to be well delivered, its conception in form of theory is important. The tenets of CLT and its process-oriented approach with eyes on the product are very appealing. CLT does have a lot to offer to language educators. It has made them think about the learner as crucial. All decisions should be taken taking the learner to be the centre point, whether it framing the education policies or actual teaching in the class.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8fcff"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commentRangeStart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India being a country where English is taught as one of the three languages </w:t>
      </w:r>
      <w:commentRangeEnd w:id="2"/>
      <w:r w:rsidDel="00000000" w:rsidR="00000000" w:rsidRPr="00000000">
        <w:commentReference w:id="2"/>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has achieved a status of an elitist language. It has become a matter of haves and have-nots. The have-nots aspire to be among the haves. People who can afford prefer to send their children to English medium schools and </w:t>
      </w:r>
      <w:ins w:author="Tim Kelly" w:id="6" w:date="2007-10-23T11:31: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w:t>
        </w:r>
      </w:in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lot of private English medium schools have </w:t>
      </w:r>
      <w:del w:author="Tim Kelly" w:id="7" w:date="2007-10-23T11:32: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delText xml:space="preserve">come up </w:delText>
        </w:r>
      </w:del>
      <w:ins w:author="Tim Kelly" w:id="7" w:date="2007-10-23T11:32: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developed</w:t>
        </w:r>
      </w:in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ins w:author="Tim Kelly" w:id="8" w:date="2007-10-23T11:32: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in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is no lack of motivation to learn. This implies that an approach that can facilitate language to the motivated learners has tremendous potential for people in the field whether they are teachers, trainers or textbook writers.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8fcff"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But in the Indian context, the theory of CLT needs to cater for two different streams of learners </w:t>
      </w:r>
      <w:ins w:author="Tim Kelly" w:id="9" w:date="2007-10-23T11:32: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in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English medium and vernacular. While students of English medium schools are exposed to the language in many ways </w:t>
      </w:r>
      <w:del w:author="Tim Kelly" w:id="10" w:date="2007-10-23T11:32: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delText xml:space="preserve">like </w:delText>
        </w:r>
      </w:del>
      <w:ins w:author="Tim Kelly" w:id="10" w:date="2007-10-23T11:32: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via </w:t>
        </w:r>
      </w:in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proficient teachers, well equipped libraries, subjects like math science and social studies taught in English, children fined for speaking in other languages</w:t>
      </w:r>
      <w:ins w:author="Tim Kelly" w:id="11" w:date="2007-10-23T11:33: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ins>
      <w:del w:author="Tim Kelly" w:id="11" w:date="2007-10-23T11:33: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delText xml:space="preserve">, </w:delText>
        </w:r>
      </w:de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ins w:author="Tim Kelly" w:id="12" w:date="2007-10-23T11:33: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this </w:t>
        </w:r>
      </w:in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promotes </w:t>
      </w:r>
      <w:del w:author="Tim Kelly" w:id="13" w:date="2007-10-23T11:33: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delText xml:space="preserve">using the language</w:delText>
        </w:r>
      </w:del>
      <w:ins w:author="Tim Kelly" w:id="13" w:date="2007-10-23T11:33: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in English</w:t>
        </w:r>
      </w:in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But it is not a reflection o</w:t>
      </w:r>
      <w:ins w:author="Tim Kelly" w:id="14" w:date="2007-10-23T11:34: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the</w:t>
        </w:r>
      </w:ins>
      <w:del w:author="Tim Kelly" w:id="14" w:date="2007-10-23T11:34: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delText xml:space="preserve">n</w:delText>
        </w:r>
      </w:de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methodology being used in the class or the prescribed materials. The methods of teaching English have not much changed even though the materials have changed. The communicative activities given at the end of the lesson are avoided.  Teachers do either Wh- questions where students have to learn long answers or grammar based exercises. They insist on children learning the rules of grammar and definitions of different parts of speech. The teachers are under constant pressure to complete the syllabus (the chapters in the book) from all quarters .Therefore, they end up teaching books rather than language. But the children in English medium schools still to do better because of their constant exposure and also because equal or may</w:t>
      </w:r>
      <w:del w:author="Tim Kelly" w:id="15" w:date="2007-10-23T11:35: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delText xml:space="preserve"> </w:delText>
        </w:r>
      </w:de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 more interest is taken by the parents in the development of English language skills of their children.</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children in non English medium schools have no exposure to the language. They are still taught through their mother-tongue. In English classes, children seem to learn Hindi, Punjabi, Tamil, etc but not English. This I would say is not a reflection on the children. It is more on account of the (non) proficiency of the teachers, large classes, no exposure to the language either in school or at home, reluctance on part of teachers to try out new methods or failure to handle the materials provided to them. In addition they too are under pressure to complete the syllabus. They are keen to give their students grammatical competence but fail to train them in being able to transfer their grammatical competence to performance. Consequently, the students are neither able to acquire grammatical competence nor communicative competence in the real sense of the word. The English teachers in the these schools are social studies master</w:t>
      </w:r>
      <w:ins w:author="Tim Kelly" w:id="16" w:date="2007-10-23T11:35:00Z">
        <w:r w:rsidDel="00000000" w:rsidR="00000000" w:rsidRPr="00000000">
          <w:rPr>
            <w:rFonts w:ascii="Times New Roman" w:cs="Times New Roman" w:eastAsia="Times New Roman" w:hAnsi="Times New Roman"/>
            <w:sz w:val="24"/>
            <w:szCs w:val="24"/>
            <w:rtl w:val="0"/>
          </w:rPr>
          <w:t xml:space="preserve">s</w:t>
        </w:r>
      </w:ins>
      <w:r w:rsidDel="00000000" w:rsidR="00000000" w:rsidRPr="00000000">
        <w:rPr>
          <w:rFonts w:ascii="Times New Roman" w:cs="Times New Roman" w:eastAsia="Times New Roman" w:hAnsi="Times New Roman"/>
          <w:sz w:val="24"/>
          <w:szCs w:val="24"/>
          <w:rtl w:val="0"/>
        </w:rPr>
        <w:t xml:space="preserve"> /mistress</w:t>
      </w:r>
      <w:ins w:author="Tim Kelly" w:id="17" w:date="2007-10-23T11:35:00Z">
        <w:r w:rsidDel="00000000" w:rsidR="00000000" w:rsidRPr="00000000">
          <w:rPr>
            <w:rFonts w:ascii="Times New Roman" w:cs="Times New Roman" w:eastAsia="Times New Roman" w:hAnsi="Times New Roman"/>
            <w:sz w:val="24"/>
            <w:szCs w:val="24"/>
            <w:rtl w:val="0"/>
          </w:rPr>
          <w:t xml:space="preserve">es</w:t>
        </w:r>
      </w:ins>
      <w:r w:rsidDel="00000000" w:rsidR="00000000" w:rsidRPr="00000000">
        <w:rPr>
          <w:rFonts w:ascii="Times New Roman" w:cs="Times New Roman" w:eastAsia="Times New Roman" w:hAnsi="Times New Roman"/>
          <w:sz w:val="24"/>
          <w:szCs w:val="24"/>
          <w:rtl w:val="0"/>
        </w:rPr>
        <w:t xml:space="preserve"> but are expected to teach English .These teaches are not proficient enough to facilitate language </w:t>
      </w:r>
      <w:ins w:author="Tim Kelly" w:id="18" w:date="2007-10-23T11:36:00Z">
        <w:r w:rsidDel="00000000" w:rsidR="00000000" w:rsidRPr="00000000">
          <w:rPr>
            <w:rFonts w:ascii="Times New Roman" w:cs="Times New Roman" w:eastAsia="Times New Roman" w:hAnsi="Times New Roman"/>
            <w:sz w:val="24"/>
            <w:szCs w:val="24"/>
            <w:rtl w:val="0"/>
          </w:rPr>
          <w:t xml:space="preserve">learning </w:t>
        </w:r>
      </w:ins>
      <w:r w:rsidDel="00000000" w:rsidR="00000000" w:rsidRPr="00000000">
        <w:rPr>
          <w:rFonts w:ascii="Times New Roman" w:cs="Times New Roman" w:eastAsia="Times New Roman" w:hAnsi="Times New Roman"/>
          <w:sz w:val="24"/>
          <w:szCs w:val="24"/>
          <w:rtl w:val="0"/>
        </w:rPr>
        <w:t xml:space="preserve">and engage students in exercises that would give them opportunities for ‘learning by doing’.  </w:t>
      </w:r>
    </w:p>
    <w:p w:rsidR="00000000" w:rsidDel="00000000" w:rsidP="00000000" w:rsidRDefault="00000000" w:rsidRPr="00000000" w14:paraId="00000019">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view of the greater emphasis placed on the teacher's role as an instigator of and participant in meaningful communication, the teacher must have a fairly high level of communicative competence in the second language in order to carry out this role effectively. </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(Canale and Swain : 1980)</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8fcff"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Linguists all over the world have been deliberating on the concept of CLT for the last thirty years. CLT has been the mode for the last twenty years in India. If CLT was the only answer,  why are children today not able to communicate the way it was expected of them? Here I would like to cite an experiment called </w:t>
      </w:r>
      <w:ins w:author="Tim Kelly" w:id="19" w:date="2007-10-23T11:36:00Z">
        <w:r w:rsidDel="00000000" w:rsidR="00000000" w:rsidRPr="00000000">
          <w:rPr>
            <w:rFonts w:ascii="Times New Roman" w:cs="Times New Roman" w:eastAsia="Times New Roman" w:hAnsi="Times New Roman"/>
            <w:sz w:val="24"/>
            <w:szCs w:val="24"/>
            <w:rtl w:val="0"/>
          </w:rPr>
          <w:t xml:space="preserve">the </w:t>
        </w:r>
      </w:ins>
      <w:r w:rsidDel="00000000" w:rsidR="00000000" w:rsidRPr="00000000">
        <w:rPr>
          <w:rFonts w:ascii="Times New Roman" w:cs="Times New Roman" w:eastAsia="Times New Roman" w:hAnsi="Times New Roman"/>
          <w:sz w:val="24"/>
          <w:szCs w:val="24"/>
          <w:rtl w:val="0"/>
        </w:rPr>
        <w:t xml:space="preserve">CBSE- ELT project conducted in  India. .</w:t>
      </w:r>
      <w:ins w:author="Tim Kelly" w:id="20" w:date="2007-10-23T11:36:00Z">
        <w:r w:rsidDel="00000000" w:rsidR="00000000" w:rsidRPr="00000000">
          <w:rPr>
            <w:rFonts w:ascii="Times New Roman" w:cs="Times New Roman" w:eastAsia="Times New Roman" w:hAnsi="Times New Roman"/>
            <w:sz w:val="24"/>
            <w:szCs w:val="24"/>
            <w:rtl w:val="0"/>
          </w:rPr>
          <w:t xml:space="preserve">The </w:t>
        </w:r>
      </w:ins>
      <w:r w:rsidDel="00000000" w:rsidR="00000000" w:rsidRPr="00000000">
        <w:rPr>
          <w:rFonts w:ascii="Times New Roman" w:cs="Times New Roman" w:eastAsia="Times New Roman" w:hAnsi="Times New Roman"/>
          <w:sz w:val="24"/>
          <w:szCs w:val="24"/>
          <w:rtl w:val="0"/>
        </w:rPr>
        <w:t xml:space="preserve">CBSE-ELT (Central Board of Secondary Education) project was started in India in 1988 with assistance from the British Council and was funded by the Overseas Development Agency. Gangal (1995: 316) reports that it was felt :</w:t>
      </w:r>
    </w:p>
    <w:p w:rsidR="00000000" w:rsidDel="00000000" w:rsidP="00000000" w:rsidRDefault="00000000" w:rsidRPr="00000000" w14:paraId="0000001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existing class IX-X syllabi and textbooks were heavily based towards content and did not help much in the development of language skills and communicative competence….[and] the existing course should be revised in such a manner that it provides confidence to the child for interaction with  his peers and people around him</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CBSE invited ELT experts from the UK who visited a number of schools to get an overview of the situation. They felt that emphasis was more on content and teaching of formal grammar; language skills were neglected and testing was mechanical. They suggested training teachers in the areas of syllabus designing and textual material production; designing texts and assessment procedures, skills of training teachers for implementation of the new course</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these purposes teachers were identified for training in Plymouth. Two sets of books for classes IX and X, Course A were produced (Interact in English). Some changes were also made after trying out the books. Without doubt it was a very sincere effort made.</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Mathur (1995:311) reports that </w:t>
      </w:r>
    </w:p>
    <w:p w:rsidR="00000000" w:rsidDel="00000000" w:rsidP="00000000" w:rsidRDefault="00000000" w:rsidRPr="00000000" w14:paraId="0000002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response from teachers to new methods and materials was unexpectedly, but happily enthusiastic. There were of course doubts and apprehensions, but these were about more or less anticipated.</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CBSE-ELT curriculum was successfully implemented. But even after two decades of its implementation the situation has not changed. The project did not have the desired effect. Adrian Holliday (1994:2) says in his Introduction  </w:t>
      </w:r>
    </w:p>
    <w:p w:rsidR="00000000" w:rsidDel="00000000" w:rsidP="00000000" w:rsidRDefault="00000000" w:rsidRPr="00000000" w14:paraId="0000002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Expensive projects have failed to have significant sustainable effect .Several years after their conclusion there is sometimes little trace that anything has happened.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8fcff"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seems that th</w:t>
      </w:r>
      <w:ins w:author="Tim Kelly" w:id="21" w:date="2007-10-23T11:38: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w:t>
        </w:r>
      </w:ins>
      <w:del w:author="Tim Kelly" w:id="21" w:date="2007-10-23T11:38: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delText xml:space="preserve">at</w:delText>
        </w:r>
      </w:de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CBSE-ELT project has also failed to have ‘significant sustainable effect’. After the initial success, it has not lived up to its promise of delivering results. Children still lack the required communicative competence. The only visible effects are (i) that CLT as a term is not alien to the teachers whether they understand it or not; whether they practice it their classroom or not (ii) a lot of interactive/communicative textbooks and textbook writers/publishers can be seen in the market making hay. The students are still as good or bad as they were before the introduction of these books. Perhaps the project did not take into account a few factors—the increasing number, the policy of Social Studies Masters who could not handle English ,the social context of students, the gap between their level in classes VIII - IX and  a well researched needs-analysis. But now CLT   is well- entrenched in the minds of teachers, teacher trainers, textbook writers, publishers, policy makers, due to which a lot of text books based on CLT (?) can be seen in the market. It implies that prior to publishing the books syllabuses have been framed and after their implementation training programmes will be held. Stern (1992:11) also comments on the universal hold of CLT in the ELT circles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8fcff" w:val="clear"/>
        <w:spacing w:after="280" w:before="28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 all the concepts in language teaching which have been widely used in recent years, the terms ‘communication’ and ‘communicative’ no doubt top the list. In the titles of books and articles, in the names of language courses and in curriculum guides communication is a word which occurs </w:t>
      </w:r>
      <w:del w:author="Tim Kelly" w:id="22" w:date="2007-10-23T11:39: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delText xml:space="preserve">in </w:delText>
        </w:r>
      </w:de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 remorseless regularity.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8fcff"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Echoing similar thoughts, B. Kumaravadivelu says:</w:t>
      </w:r>
    </w:p>
    <w:p w:rsidR="00000000" w:rsidDel="00000000" w:rsidP="00000000" w:rsidRDefault="00000000" w:rsidRPr="00000000" w14:paraId="0000002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1980s, CLT became such a dominant force that it guided the form and function of almost all conceivable components of language pedagogy. A steady stream of scholarly books appeared with the label communicative unfailingly stamped on the cover. </w:t>
      </w:r>
    </w:p>
    <w:p w:rsidR="00000000" w:rsidDel="00000000" w:rsidP="00000000" w:rsidRDefault="00000000" w:rsidRPr="00000000" w14:paraId="00000028">
      <w:pPr>
        <w:spacing w:line="360" w:lineRule="auto"/>
        <w:jc w:val="both"/>
        <w:rPr>
          <w:ins w:author="Tim Kelly" w:id="23" w:date="2007-10-23T11:40:00Z"/>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India also the effects of CLT have been similar.</w:t>
      </w:r>
      <w:ins w:author="Tim Kelly" w:id="23" w:date="2007-10-23T11:40:00Z">
        <w:commentRangeStart w:id="3"/>
        <w:r w:rsidDel="00000000" w:rsidR="00000000" w:rsidRPr="00000000">
          <w:rPr>
            <w:rtl w:val="0"/>
          </w:rPr>
        </w:r>
      </w:ins>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CLT in the Indian Context. Is it a suitable goal?</w:t>
      </w: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Things are again in the process of change. In the last five years many states have started English from class 1 onwards in non English medium schools also. A programme called SSA (Sarv Shiksha Abhiyan) to attain 100% literacy has started in which Regional Institute of English Chandigarh (RIE)has been entrusted the responsibility of training English teachers at all the levels in the states of Haryana, Punjab and Chandigarh. The Chandigarh government has recruited English teachers under SSA on contract   who seem to be more proficient in English than the regular teachers. What it implies about the CBSE-ELT project is that it was not able </w:t>
      </w:r>
      <w:ins w:author="Tim Kelly" w:id="24" w:date="2007-10-23T11:41:00Z">
        <w:r w:rsidDel="00000000" w:rsidR="00000000" w:rsidRPr="00000000">
          <w:rPr>
            <w:rFonts w:ascii="Times New Roman" w:cs="Times New Roman" w:eastAsia="Times New Roman" w:hAnsi="Times New Roman"/>
            <w:sz w:val="24"/>
            <w:szCs w:val="24"/>
            <w:rtl w:val="0"/>
          </w:rPr>
          <w:t xml:space="preserve">to </w:t>
        </w:r>
      </w:ins>
      <w:r w:rsidDel="00000000" w:rsidR="00000000" w:rsidRPr="00000000">
        <w:rPr>
          <w:rFonts w:ascii="Times New Roman" w:cs="Times New Roman" w:eastAsia="Times New Roman" w:hAnsi="Times New Roman"/>
          <w:sz w:val="24"/>
          <w:szCs w:val="24"/>
          <w:rtl w:val="0"/>
        </w:rPr>
        <w:t xml:space="preserve">meet its objectives therefore the new teachers are being recruited and they are supposed to attend at least three training sessions in a year. RIE now regularly holds these training programmes for English teachers and practices CLT. Many a time teachers report that in their schools CLT cannot work. We tell them to be eclectic in their approach if it does not work .Being an in-service teacher training institute , we practice CLT and also demonstrate in real classroom to show  it works .The teachers get convinced for a while if the lesson is successful  .But we get  to demonstrate  the lesson in ideal conditions making use of the latest technology which is also one factor that motivates the students and this motivation is  sustained through the use of things like comfortable chairs to sit</w:t>
      </w:r>
      <w:ins w:author="Tim Kelly" w:id="25" w:date="2007-10-23T11:41:00Z">
        <w:r w:rsidDel="00000000" w:rsidR="00000000" w:rsidRPr="00000000">
          <w:rPr>
            <w:rFonts w:ascii="Times New Roman" w:cs="Times New Roman" w:eastAsia="Times New Roman" w:hAnsi="Times New Roman"/>
            <w:sz w:val="24"/>
            <w:szCs w:val="24"/>
            <w:rtl w:val="0"/>
          </w:rPr>
          <w:t xml:space="preserve"> in</w:t>
        </w:r>
      </w:ins>
      <w:r w:rsidDel="00000000" w:rsidR="00000000" w:rsidRPr="00000000">
        <w:rPr>
          <w:rFonts w:ascii="Times New Roman" w:cs="Times New Roman" w:eastAsia="Times New Roman" w:hAnsi="Times New Roman"/>
          <w:sz w:val="24"/>
          <w:szCs w:val="24"/>
          <w:rtl w:val="0"/>
        </w:rPr>
        <w:t xml:space="preserve">, no power failure, white board and colourful markers and sometimes even use of computers and </w:t>
      </w:r>
      <w:ins w:author="Tim Kelly" w:id="26" w:date="2007-10-23T11:42:00Z">
        <w:r w:rsidDel="00000000" w:rsidR="00000000" w:rsidRPr="00000000">
          <w:rPr>
            <w:rFonts w:ascii="Times New Roman" w:cs="Times New Roman" w:eastAsia="Times New Roman" w:hAnsi="Times New Roman"/>
            <w:sz w:val="24"/>
            <w:szCs w:val="24"/>
            <w:rtl w:val="0"/>
          </w:rPr>
          <w:t xml:space="preserve">P</w:t>
        </w:r>
      </w:ins>
      <w:del w:author="Tim Kelly" w:id="26" w:date="2007-10-23T11:42:00Z">
        <w:r w:rsidDel="00000000" w:rsidR="00000000" w:rsidRPr="00000000">
          <w:rPr>
            <w:rFonts w:ascii="Times New Roman" w:cs="Times New Roman" w:eastAsia="Times New Roman" w:hAnsi="Times New Roman"/>
            <w:sz w:val="24"/>
            <w:szCs w:val="24"/>
            <w:rtl w:val="0"/>
          </w:rPr>
          <w:delText xml:space="preserve">p</w:delText>
        </w:r>
      </w:del>
      <w:r w:rsidDel="00000000" w:rsidR="00000000" w:rsidRPr="00000000">
        <w:rPr>
          <w:rFonts w:ascii="Times New Roman" w:cs="Times New Roman" w:eastAsia="Times New Roman" w:hAnsi="Times New Roman"/>
          <w:sz w:val="24"/>
          <w:szCs w:val="24"/>
          <w:rtl w:val="0"/>
        </w:rPr>
        <w:t xml:space="preserve">ower</w:t>
      </w:r>
      <w:ins w:author="Tim Kelly" w:id="27" w:date="2007-10-23T11:42:00Z">
        <w:r w:rsidDel="00000000" w:rsidR="00000000" w:rsidRPr="00000000">
          <w:rPr>
            <w:rFonts w:ascii="Times New Roman" w:cs="Times New Roman" w:eastAsia="Times New Roman" w:hAnsi="Times New Roman"/>
            <w:sz w:val="24"/>
            <w:szCs w:val="24"/>
            <w:rtl w:val="0"/>
          </w:rPr>
          <w:t xml:space="preserve">P</w:t>
        </w:r>
      </w:ins>
      <w:del w:author="Tim Kelly" w:id="27" w:date="2007-10-23T11:42:00Z">
        <w:r w:rsidDel="00000000" w:rsidR="00000000" w:rsidRPr="00000000">
          <w:rPr>
            <w:rFonts w:ascii="Times New Roman" w:cs="Times New Roman" w:eastAsia="Times New Roman" w:hAnsi="Times New Roman"/>
            <w:sz w:val="24"/>
            <w:szCs w:val="24"/>
            <w:rtl w:val="0"/>
          </w:rPr>
          <w:delText xml:space="preserve"> p</w:delText>
        </w:r>
      </w:del>
      <w:r w:rsidDel="00000000" w:rsidR="00000000" w:rsidRPr="00000000">
        <w:rPr>
          <w:rFonts w:ascii="Times New Roman" w:cs="Times New Roman" w:eastAsia="Times New Roman" w:hAnsi="Times New Roman"/>
          <w:sz w:val="24"/>
          <w:szCs w:val="24"/>
          <w:rtl w:val="0"/>
        </w:rPr>
        <w:t xml:space="preserve">oint presentation for teaching .When teachers return to their schools, they face difficulties in acquiring basic things like a board and chalk. Holliday (1994:2) aptly says:</w:t>
      </w:r>
      <w:r w:rsidDel="00000000" w:rsidR="00000000" w:rsidRPr="00000000">
        <w:rPr>
          <w:rtl w:val="0"/>
        </w:rPr>
      </w:r>
    </w:p>
    <w:p w:rsidR="00000000" w:rsidDel="00000000" w:rsidP="00000000" w:rsidRDefault="00000000" w:rsidRPr="00000000" w14:paraId="0000002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return from training programmes unable to implement what they have learnt, because it does not fit the conditions, needs and philosophies of their classrooms, students, institutions and communities…We are still paying insufficient attention to the social needs of all the people we expect to use them.</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Pham Hoa Hiep  (2007) while talking about fact</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that ‘ELT methodology is grounded in an Anglo-Saxon view of education’ and</w:t>
      </w:r>
      <w:ins w:author="Tim Kelly" w:id="28" w:date="2007-10-23T11:42:00Z">
        <w:r w:rsidDel="00000000" w:rsidR="00000000" w:rsidRPr="00000000">
          <w:rPr>
            <w:rFonts w:ascii="Times New Roman" w:cs="Times New Roman" w:eastAsia="Times New Roman" w:hAnsi="Times New Roman"/>
            <w:sz w:val="24"/>
            <w:szCs w:val="24"/>
            <w:rtl w:val="0"/>
          </w:rPr>
          <w:t xml:space="preserve"> the</w:t>
        </w:r>
      </w:ins>
      <w:r w:rsidDel="00000000" w:rsidR="00000000" w:rsidRPr="00000000">
        <w:rPr>
          <w:rFonts w:ascii="Times New Roman" w:cs="Times New Roman" w:eastAsia="Times New Roman" w:hAnsi="Times New Roman"/>
          <w:sz w:val="24"/>
          <w:szCs w:val="24"/>
          <w:rtl w:val="0"/>
        </w:rPr>
        <w:t xml:space="preserve"> inappropriateness of  assuming that CLT works everywhere quotes   </w:t>
      </w:r>
      <w:hyperlink r:id="rId7">
        <w:r w:rsidDel="00000000" w:rsidR="00000000" w:rsidRPr="00000000">
          <w:rPr>
            <w:rFonts w:ascii="Times New Roman" w:cs="Times New Roman" w:eastAsia="Times New Roman" w:hAnsi="Times New Roman"/>
            <w:sz w:val="24"/>
            <w:szCs w:val="24"/>
            <w:rtl w:val="0"/>
          </w:rPr>
          <w:t xml:space="preserve">Pennycook </w:t>
        </w:r>
      </w:hyperlink>
      <w:r w:rsidDel="00000000" w:rsidR="00000000" w:rsidRPr="00000000">
        <w:rPr>
          <w:rFonts w:ascii="Times New Roman" w:cs="Times New Roman" w:eastAsia="Times New Roman" w:hAnsi="Times New Roman"/>
          <w:sz w:val="24"/>
          <w:szCs w:val="24"/>
          <w:rtl w:val="0"/>
        </w:rPr>
        <w:t xml:space="preserve">, Holliday  and  Kramsch and Sullivan. (1989) in her paper and says</w:t>
      </w:r>
    </w:p>
    <w:p w:rsidR="00000000" w:rsidDel="00000000" w:rsidP="00000000" w:rsidRDefault="00000000" w:rsidRPr="00000000" w14:paraId="0000002E">
      <w:pPr>
        <w:spacing w:line="360" w:lineRule="auto"/>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…..it can be problematic to</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take a set of teaching methods developed in one part of the</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world and use it in another part. ……</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education is situated in a particular cultural environment,</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and that within this environment, the definition of ‘good</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teaching’ is socially constructed.  </w:t>
      </w:r>
      <w:r w:rsidDel="00000000" w:rsidR="00000000" w:rsidRPr="00000000">
        <w:rPr>
          <w:rtl w:val="0"/>
        </w:rPr>
      </w:r>
    </w:p>
    <w:p w:rsidR="00000000" w:rsidDel="00000000" w:rsidP="00000000" w:rsidRDefault="00000000" w:rsidRPr="00000000" w14:paraId="0000002F">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any language teaching theory should be to democratize language for which it needs to be flexible keeping provision for diverse needs of people. Along with the level of the target students, their needs, the context in which they are and the context in which they would need to operate in is vital for its success. It is also important to emphasize</w:t>
      </w:r>
      <w:del w:author="Tim Kelly" w:id="29" w:date="2007-10-23T11:43:00Z">
        <w:r w:rsidDel="00000000" w:rsidR="00000000" w:rsidRPr="00000000">
          <w:rPr>
            <w:rFonts w:ascii="Times New Roman" w:cs="Times New Roman" w:eastAsia="Times New Roman" w:hAnsi="Times New Roman"/>
            <w:sz w:val="24"/>
            <w:szCs w:val="24"/>
            <w:rtl w:val="0"/>
          </w:rPr>
          <w:delText xml:space="preserve"> on</w:delText>
        </w:r>
      </w:del>
      <w:r w:rsidDel="00000000" w:rsidR="00000000" w:rsidRPr="00000000">
        <w:rPr>
          <w:rFonts w:ascii="Times New Roman" w:cs="Times New Roman" w:eastAsia="Times New Roman" w:hAnsi="Times New Roman"/>
          <w:sz w:val="24"/>
          <w:szCs w:val="24"/>
          <w:rtl w:val="0"/>
        </w:rPr>
        <w:t xml:space="preserve"> the entry social-linguistic background of learners and build the theory around that in order to make them feel comfortable on familiar grounds first and encourage them to use the language.  </w:t>
      </w:r>
      <w:commentRangeStart w:id="4"/>
      <w:r w:rsidDel="00000000" w:rsidR="00000000" w:rsidRPr="00000000">
        <w:rPr>
          <w:rFonts w:ascii="Times New Roman" w:cs="Times New Roman" w:eastAsia="Times New Roman" w:hAnsi="Times New Roman"/>
          <w:sz w:val="24"/>
          <w:szCs w:val="24"/>
          <w:rtl w:val="0"/>
        </w:rPr>
        <w:t xml:space="preserve">Theorizing on what their exit socio-cultural understanding of the language should be at a later stage.</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 I feel that such a shift in the objectives would bring about changes in the whole process and spheres ie theory, syllabus designing, material selection, text book writing, teaching </w:t>
      </w:r>
      <w:ins w:author="Tim Kelly" w:id="30" w:date="2007-10-23T11:44:00Z">
        <w:r w:rsidDel="00000000" w:rsidR="00000000" w:rsidRPr="00000000">
          <w:rPr>
            <w:rFonts w:ascii="Times New Roman" w:cs="Times New Roman" w:eastAsia="Times New Roman" w:hAnsi="Times New Roman"/>
            <w:sz w:val="24"/>
            <w:szCs w:val="24"/>
            <w:rtl w:val="0"/>
          </w:rPr>
          <w:t xml:space="preserve"> and </w:t>
        </w:r>
      </w:ins>
      <w:del w:author="Tim Kelly" w:id="30" w:date="2007-10-23T11:44:00Z">
        <w:r w:rsidDel="00000000" w:rsidR="00000000" w:rsidRPr="00000000">
          <w:rPr>
            <w:rFonts w:ascii="Times New Roman" w:cs="Times New Roman" w:eastAsia="Times New Roman" w:hAnsi="Times New Roman"/>
            <w:sz w:val="24"/>
            <w:szCs w:val="24"/>
            <w:rtl w:val="0"/>
          </w:rPr>
          <w:delText xml:space="preserve">,</w:delText>
        </w:r>
      </w:del>
      <w:r w:rsidDel="00000000" w:rsidR="00000000" w:rsidRPr="00000000">
        <w:rPr>
          <w:rFonts w:ascii="Times New Roman" w:cs="Times New Roman" w:eastAsia="Times New Roman" w:hAnsi="Times New Roman"/>
          <w:sz w:val="24"/>
          <w:szCs w:val="24"/>
          <w:rtl w:val="0"/>
        </w:rPr>
        <w:t xml:space="preserve">learning. </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pre-CLT era people had good language skills and .less exposure to English language and culture (compared to today). The truth of CLT teaching in L2 countries is that teachers generally ignore one of the components whether grammatical competence or communicative competence in their enthusiasm </w:t>
      </w:r>
      <w:del w:author="Tim Kelly" w:id="31" w:date="2007-10-23T11:44:00Z">
        <w:r w:rsidDel="00000000" w:rsidR="00000000" w:rsidRPr="00000000">
          <w:rPr>
            <w:rFonts w:ascii="Times New Roman" w:cs="Times New Roman" w:eastAsia="Times New Roman" w:hAnsi="Times New Roman"/>
            <w:sz w:val="24"/>
            <w:szCs w:val="24"/>
            <w:rtl w:val="0"/>
          </w:rPr>
          <w:delText xml:space="preserve">of </w:delText>
        </w:r>
      </w:del>
      <w:r w:rsidDel="00000000" w:rsidR="00000000" w:rsidRPr="00000000">
        <w:rPr>
          <w:rFonts w:ascii="Times New Roman" w:cs="Times New Roman" w:eastAsia="Times New Roman" w:hAnsi="Times New Roman"/>
          <w:sz w:val="24"/>
          <w:szCs w:val="24"/>
          <w:rtl w:val="0"/>
        </w:rPr>
        <w:t xml:space="preserve">imparting the other.</w:t>
      </w:r>
      <w:ins w:author="Tim Kelly" w:id="32" w:date="2007-10-23T11:44:00Z">
        <w:r w:rsidDel="00000000" w:rsidR="00000000" w:rsidRPr="00000000">
          <w:rPr>
            <w:rFonts w:ascii="Times New Roman" w:cs="Times New Roman" w:eastAsia="Times New Roman" w:hAnsi="Times New Roman"/>
            <w:sz w:val="24"/>
            <w:szCs w:val="24"/>
            <w:rtl w:val="0"/>
          </w:rPr>
          <w:t xml:space="preserve"> </w:t>
        </w:r>
      </w:ins>
      <w:r w:rsidDel="00000000" w:rsidR="00000000" w:rsidRPr="00000000">
        <w:rPr>
          <w:rFonts w:ascii="Times New Roman" w:cs="Times New Roman" w:eastAsia="Times New Roman" w:hAnsi="Times New Roman"/>
          <w:sz w:val="24"/>
          <w:szCs w:val="24"/>
          <w:rtl w:val="0"/>
        </w:rPr>
        <w:t xml:space="preserve">S/he needs to effectively adapt to the available context and materials and should use a suitable methodology- CLT or </w:t>
      </w:r>
      <w:ins w:author="Tim Kelly" w:id="33" w:date="2007-10-23T11:45:00Z">
        <w:r w:rsidDel="00000000" w:rsidR="00000000" w:rsidRPr="00000000">
          <w:rPr>
            <w:rFonts w:ascii="Times New Roman" w:cs="Times New Roman" w:eastAsia="Times New Roman" w:hAnsi="Times New Roman"/>
            <w:sz w:val="24"/>
            <w:szCs w:val="24"/>
            <w:rtl w:val="0"/>
          </w:rPr>
          <w:t xml:space="preserve">a </w:t>
        </w:r>
      </w:ins>
      <w:r w:rsidDel="00000000" w:rsidR="00000000" w:rsidRPr="00000000">
        <w:rPr>
          <w:rFonts w:ascii="Times New Roman" w:cs="Times New Roman" w:eastAsia="Times New Roman" w:hAnsi="Times New Roman"/>
          <w:sz w:val="24"/>
          <w:szCs w:val="24"/>
          <w:rtl w:val="0"/>
        </w:rPr>
        <w:t xml:space="preserve">combination of different methodologies according to their context. Since appropriateness of language is important, the appropriate methodology becomes equally important as it is the means to the desired end.</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Prabhu (1990) is of the opinion that it is perhaps inherent in the human beings to be able to learn two languages. If this is the case then methodology would make no difference. Perhaps we need to think more on the matter and evolve an alternate methodology which may enfold different social contexts. As Holliday remarks:  </w:t>
      </w:r>
    </w:p>
    <w:p w:rsidR="00000000" w:rsidDel="00000000" w:rsidP="00000000" w:rsidRDefault="00000000" w:rsidRPr="00000000" w14:paraId="0000003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….different social contexts affect what happens in the classroom and in curriculum development, and show what can go wrong when the social context is neither acknowledged nor addressed….. English language education by its nature extends over a worldwide canvas through a variety of social contexts.                                          (Holliday,1994:1-2)</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Discussing context based methodology, Bax (2003) implies that English language educators suffer from the CLT attitude which   assumes that CLT is the whole and complete solution to language learning; that no other method can be any good; people’s own view of who they are and what they want and all aspects of the local context are irrelevant.CLT ignores the main aspect of language learning ie ‘the particular context in which it takes place’ .We need to look beyond CLT. Bax says</w:t>
      </w:r>
    </w:p>
    <w:p w:rsidR="00000000" w:rsidDel="00000000" w:rsidP="00000000" w:rsidRDefault="00000000" w:rsidRPr="00000000" w14:paraId="0000003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message which CLT gives to teachers is this: The Communicative Approach is the way to do it, no matter where you are no matter what the context.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8fcff"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says that search for any new methodology for the future seems to have been stopped. Quoting Nunan ( 2001)</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8fcff" w:val="clear"/>
        <w:spacing w:after="280" w:before="28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‘methods movement—the search for the best method, would seem to be well and truly dead.  </w:t>
      </w:r>
    </w:p>
    <w:p w:rsidR="00000000" w:rsidDel="00000000" w:rsidP="00000000" w:rsidRDefault="00000000" w:rsidRPr="00000000" w14:paraId="00000039">
      <w:pPr>
        <w:spacing w:line="360" w:lineRule="auto"/>
        <w:jc w:val="both"/>
        <w:rPr>
          <w:ins w:author="Tim Kelly" w:id="34" w:date="2007-10-23T11:46:00Z"/>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Thinking about my context, our own diverse socio-cultural complexities, I agree with him. Thirty years of CLT seem to have brought an end to our search for a more relevant approach. Do we want to remain content with it for two more decades thinking it to be the jackpot approach that we have hit?  It needs to be updated or we need to find something more relevant to the times and needs of people. Bax advocates a paradigm shift to the context approach because CLT ‘inevitably draws attention away from the context in which the teacher is operating”</w:t>
      </w:r>
      <w:ins w:author="Tim Kelly" w:id="34" w:date="2007-10-23T11:46:00Z">
        <w:commentRangeStart w:id="5"/>
        <w:r w:rsidDel="00000000" w:rsidR="00000000" w:rsidRPr="00000000">
          <w:rPr>
            <w:rtl w:val="0"/>
          </w:rPr>
        </w:r>
      </w:ins>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3B">
      <w:pPr>
        <w:pStyle w:val="Heading2"/>
        <w:rPr/>
      </w:pPr>
      <w:r w:rsidDel="00000000" w:rsidR="00000000" w:rsidRPr="00000000">
        <w:rPr>
          <w:rtl w:val="0"/>
        </w:rPr>
        <w:t xml:space="preserve"> References</w:t>
      </w:r>
    </w:p>
    <w:p w:rsidR="00000000" w:rsidDel="00000000" w:rsidP="00000000" w:rsidRDefault="00000000" w:rsidRPr="00000000" w14:paraId="0000003C">
      <w:pPr>
        <w:spacing w:line="360" w:lineRule="auto"/>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Agnihotri ,R.K.and ,A.L. Khanna .(eds)(1995)</w:t>
      </w:r>
      <w:r w:rsidDel="00000000" w:rsidR="00000000" w:rsidRPr="00000000">
        <w:rPr>
          <w:rFonts w:ascii="Times New Roman" w:cs="Times New Roman" w:eastAsia="Times New Roman" w:hAnsi="Times New Roman"/>
          <w:i w:val="1"/>
          <w:iCs w:val="1"/>
          <w:sz w:val="24"/>
          <w:szCs w:val="24"/>
          <w:rtl w:val="0"/>
        </w:rPr>
        <w:t xml:space="preserve">English Language Teaching in India. </w:t>
      </w:r>
      <w:r w:rsidDel="00000000" w:rsidR="00000000" w:rsidRPr="00000000">
        <w:rPr>
          <w:rFonts w:ascii="Times New Roman" w:cs="Times New Roman" w:eastAsia="Times New Roman" w:hAnsi="Times New Roman"/>
          <w:sz w:val="24"/>
          <w:szCs w:val="24"/>
          <w:rtl w:val="0"/>
        </w:rPr>
        <w:t xml:space="preserve">New  Delhi:Sage Publications</w:t>
      </w:r>
    </w:p>
    <w:p w:rsidR="00000000" w:rsidDel="00000000" w:rsidP="00000000" w:rsidRDefault="00000000" w:rsidRPr="00000000" w14:paraId="0000003D">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Bachman, L.(1990). </w:t>
      </w:r>
      <w:r w:rsidDel="00000000" w:rsidR="00000000" w:rsidRPr="00000000">
        <w:rPr>
          <w:rFonts w:ascii="Times New Roman" w:cs="Times New Roman" w:eastAsia="Times New Roman" w:hAnsi="Times New Roman"/>
          <w:i w:val="1"/>
          <w:iCs w:val="1"/>
          <w:sz w:val="24"/>
          <w:szCs w:val="24"/>
          <w:rtl w:val="0"/>
        </w:rPr>
        <w:t xml:space="preserve">Fundamental Considerations in Language Testing</w:t>
      </w:r>
      <w:r w:rsidDel="00000000" w:rsidR="00000000" w:rsidRPr="00000000">
        <w:rPr>
          <w:rFonts w:ascii="Times New Roman" w:cs="Times New Roman" w:eastAsia="Times New Roman" w:hAnsi="Times New Roman"/>
          <w:sz w:val="24"/>
          <w:szCs w:val="24"/>
          <w:rtl w:val="0"/>
        </w:rPr>
        <w:t xml:space="preserve">. New York: Oxford University Press</w:t>
      </w:r>
    </w:p>
    <w:p w:rsidR="00000000" w:rsidDel="00000000" w:rsidP="00000000" w:rsidRDefault="00000000" w:rsidRPr="00000000" w14:paraId="0000003E">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Bax, S. (2003). The end of CLT: A context approach to language teaching. </w:t>
      </w:r>
      <w:r w:rsidDel="00000000" w:rsidR="00000000" w:rsidRPr="00000000">
        <w:rPr>
          <w:rFonts w:ascii="Times New Roman" w:cs="Times New Roman" w:eastAsia="Times New Roman" w:hAnsi="Times New Roman"/>
          <w:i w:val="1"/>
          <w:iCs w:val="1"/>
          <w:sz w:val="24"/>
          <w:szCs w:val="24"/>
          <w:rtl w:val="0"/>
        </w:rPr>
        <w:t xml:space="preserve">English</w:t>
      </w:r>
      <w:r w:rsidDel="00000000" w:rsidR="00000000" w:rsidRPr="00000000">
        <w:rPr>
          <w:rtl w:val="0"/>
        </w:rPr>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Language Teaching Journal, 57, </w:t>
      </w:r>
      <w:r w:rsidDel="00000000" w:rsidR="00000000" w:rsidRPr="00000000">
        <w:rPr>
          <w:rFonts w:ascii="Times New Roman" w:cs="Times New Roman" w:eastAsia="Times New Roman" w:hAnsi="Times New Roman"/>
          <w:sz w:val="24"/>
          <w:szCs w:val="24"/>
          <w:rtl w:val="0"/>
        </w:rPr>
        <w:t xml:space="preserve">278–287.</w:t>
      </w:r>
    </w:p>
    <w:p w:rsidR="00000000" w:rsidDel="00000000" w:rsidP="00000000" w:rsidRDefault="00000000" w:rsidRPr="00000000" w14:paraId="00000040">
      <w:pPr>
        <w:spacing w:after="0" w:line="360" w:lineRule="auto"/>
        <w:jc w:val="both"/>
        <w:rPr>
          <w:rFonts w:ascii="Times New Roman" w:cs="Times New Roman" w:eastAsia="Times New Roman" w:hAnsi="Times New Roman"/>
          <w:color w:val="f79646"/>
          <w:sz w:val="24"/>
          <w:szCs w:val="24"/>
        </w:rPr>
      </w:pPr>
      <w:r w:rsidDel="00000000" w:rsidR="00000000" w:rsidRPr="00000000">
        <w:rPr>
          <w:rFonts w:ascii="Times New Roman" w:cs="Times New Roman" w:eastAsia="Times New Roman" w:hAnsi="Times New Roman"/>
          <w:color w:val="f79646"/>
          <w:sz w:val="24"/>
          <w:szCs w:val="24"/>
          <w:rtl w:val="0"/>
        </w:rPr>
        <w:t xml:space="preserve">             </w:t>
      </w:r>
    </w:p>
    <w:p w:rsidR="00000000" w:rsidDel="00000000" w:rsidP="00000000" w:rsidRDefault="00000000" w:rsidRPr="00000000" w14:paraId="00000041">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Canale, Michael, 1983. From communicative competence to communicative language pedagogy  in: Richards, Jack, Schmidt, Richard (Eds.), </w:t>
      </w:r>
      <w:r w:rsidDel="00000000" w:rsidR="00000000" w:rsidRPr="00000000">
        <w:rPr>
          <w:rFonts w:ascii="Times New Roman" w:cs="Times New Roman" w:eastAsia="Times New Roman" w:hAnsi="Times New Roman"/>
          <w:i w:val="1"/>
          <w:iCs w:val="1"/>
          <w:sz w:val="24"/>
          <w:szCs w:val="24"/>
          <w:rtl w:val="0"/>
        </w:rPr>
        <w:t xml:space="preserve">Language and Communication</w:t>
      </w:r>
      <w:r w:rsidDel="00000000" w:rsidR="00000000" w:rsidRPr="00000000">
        <w:rPr>
          <w:rFonts w:ascii="Times New Roman" w:cs="Times New Roman" w:eastAsia="Times New Roman" w:hAnsi="Times New Roman"/>
          <w:sz w:val="24"/>
          <w:szCs w:val="24"/>
          <w:rtl w:val="0"/>
        </w:rPr>
        <w:t xml:space="preserve">. Longman, London </w:t>
      </w:r>
    </w:p>
    <w:p w:rsidR="00000000" w:rsidDel="00000000" w:rsidP="00000000" w:rsidRDefault="00000000" w:rsidRPr="00000000" w14:paraId="0000004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Canale, M. and M. Swain. 1980. ‘Theoretical bases of communicative approaches to    second language teaching and testing.’ </w:t>
      </w:r>
      <w:r w:rsidDel="00000000" w:rsidR="00000000" w:rsidRPr="00000000">
        <w:rPr>
          <w:rFonts w:ascii="Times New Roman" w:cs="Times New Roman" w:eastAsia="Times New Roman" w:hAnsi="Times New Roman"/>
          <w:i w:val="1"/>
          <w:iCs w:val="1"/>
          <w:sz w:val="24"/>
          <w:szCs w:val="24"/>
          <w:rtl w:val="0"/>
        </w:rPr>
        <w:t xml:space="preserve">Applied Linguistics</w:t>
      </w:r>
      <w:r w:rsidDel="00000000" w:rsidR="00000000" w:rsidRPr="00000000">
        <w:rPr>
          <w:rFonts w:ascii="Times New Roman" w:cs="Times New Roman" w:eastAsia="Times New Roman" w:hAnsi="Times New Roman"/>
          <w:sz w:val="24"/>
          <w:szCs w:val="24"/>
          <w:rtl w:val="0"/>
        </w:rPr>
        <w:t xml:space="preserve"> 1/1: 1–47.</w:t>
      </w:r>
    </w:p>
    <w:p w:rsidR="00000000" w:rsidDel="00000000" w:rsidP="00000000" w:rsidRDefault="00000000" w:rsidRPr="00000000" w14:paraId="000000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Chomsky N. Aspects of the Theory of Syntax (1965) Cambridge , MA : MIT Press.   </w:t>
      </w:r>
    </w:p>
    <w:p w:rsidR="00000000" w:rsidDel="00000000" w:rsidP="00000000" w:rsidRDefault="00000000" w:rsidRPr="00000000" w14:paraId="00000044">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Faerch ,C, K. Harastrup and R .Phillipson (1984) ‘Communicative Competence’ , in       </w:t>
      </w:r>
      <w:r w:rsidDel="00000000" w:rsidR="00000000" w:rsidRPr="00000000">
        <w:rPr>
          <w:rFonts w:ascii="Times New Roman" w:cs="Times New Roman" w:eastAsia="Times New Roman" w:hAnsi="Times New Roman"/>
          <w:i w:val="1"/>
          <w:iCs w:val="1"/>
          <w:sz w:val="24"/>
          <w:szCs w:val="24"/>
          <w:rtl w:val="0"/>
        </w:rPr>
        <w:t xml:space="preserve">Learner Language and Language Learning.</w:t>
      </w:r>
      <w:r w:rsidDel="00000000" w:rsidR="00000000" w:rsidRPr="00000000">
        <w:rPr>
          <w:rFonts w:ascii="Times New Roman" w:cs="Times New Roman" w:eastAsia="Times New Roman" w:hAnsi="Times New Roman"/>
          <w:sz w:val="24"/>
          <w:szCs w:val="24"/>
          <w:rtl w:val="0"/>
        </w:rPr>
        <w:t xml:space="preserve"> Faerch ,C and G Kasper(eds) Clevedon: Multilingual  Matters</w:t>
      </w:r>
    </w:p>
    <w:p w:rsidR="00000000" w:rsidDel="00000000" w:rsidP="00000000" w:rsidRDefault="00000000" w:rsidRPr="00000000" w14:paraId="0000004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Gangal,S.K.(1995)’Currents of change in CBSE affliated schools :A background note’ in           Agnihotri ,R.K.and ,A.L. Khanna .(eds) : 316-325.</w:t>
      </w:r>
    </w:p>
    <w:p w:rsidR="00000000" w:rsidDel="00000000" w:rsidP="00000000" w:rsidRDefault="00000000" w:rsidRPr="00000000" w14:paraId="0000004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Holliday, A. (1994). </w:t>
      </w:r>
      <w:r w:rsidDel="00000000" w:rsidR="00000000" w:rsidRPr="00000000">
        <w:rPr>
          <w:rFonts w:ascii="Times New Roman" w:cs="Times New Roman" w:eastAsia="Times New Roman" w:hAnsi="Times New Roman"/>
          <w:i w:val="1"/>
          <w:iCs w:val="1"/>
          <w:sz w:val="24"/>
          <w:szCs w:val="24"/>
          <w:rtl w:val="0"/>
        </w:rPr>
        <w:t xml:space="preserve">Appropriate Methodology and Social Context. </w:t>
      </w:r>
      <w:r w:rsidDel="00000000" w:rsidR="00000000" w:rsidRPr="00000000">
        <w:rPr>
          <w:rFonts w:ascii="Times New Roman" w:cs="Times New Roman" w:eastAsia="Times New Roman" w:hAnsi="Times New Roman"/>
          <w:sz w:val="24"/>
          <w:szCs w:val="24"/>
          <w:rtl w:val="0"/>
        </w:rPr>
        <w:t xml:space="preserve">Cambridge, England:</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Cambridge University Press </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http://en.wikipedia.org/wiki/Communicative_competence</w:t>
      </w:r>
      <w:r w:rsidDel="00000000" w:rsidR="00000000" w:rsidRPr="00000000">
        <w:rPr>
          <w:rtl w:val="0"/>
        </w:rPr>
      </w:r>
    </w:p>
    <w:p w:rsidR="00000000" w:rsidDel="00000000" w:rsidP="00000000" w:rsidRDefault="00000000" w:rsidRPr="00000000" w14:paraId="00000049">
      <w:pPr>
        <w:spacing w:after="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bookmarkStart w:colFirst="0" w:colLast="0" w:name="jghyu2ifrlb9" w:id="0"/>
      <w:bookmarkEnd w:id="0"/>
      <w:r w:rsidDel="00000000" w:rsidR="00000000" w:rsidRPr="00000000">
        <w:rPr>
          <w:rFonts w:ascii="Times New Roman" w:cs="Times New Roman" w:eastAsia="Times New Roman" w:hAnsi="Times New Roman"/>
          <w:sz w:val="24"/>
          <w:szCs w:val="24"/>
          <w:rtl w:val="0"/>
        </w:rPr>
        <w:t xml:space="preserve">     Hymes, D. (1972). On communicative competence. In J. Pride &amp; J. Holmes (Eds.),</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Sociolinguistics: Selected readings </w:t>
      </w:r>
      <w:r w:rsidDel="00000000" w:rsidR="00000000" w:rsidRPr="00000000">
        <w:rPr>
          <w:rFonts w:ascii="Times New Roman" w:cs="Times New Roman" w:eastAsia="Times New Roman" w:hAnsi="Times New Roman"/>
          <w:sz w:val="24"/>
          <w:szCs w:val="24"/>
          <w:rtl w:val="0"/>
        </w:rPr>
        <w:t xml:space="preserve">(pp. 269–293). Harmondsworth, England: Penguin</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Books.</w:t>
      </w:r>
    </w:p>
    <w:p w:rsidR="00000000" w:rsidDel="00000000" w:rsidP="00000000" w:rsidRDefault="00000000" w:rsidRPr="00000000" w14:paraId="0000004C">
      <w:pPr>
        <w:tabs>
          <w:tab w:val="left" w:leader="none" w:pos="720"/>
        </w:tabs>
        <w:spacing w:after="0" w:line="360" w:lineRule="auto"/>
        <w:ind w:left="810" w:hanging="9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Kumaravadivelu, B. Tesol Methods: Changing Tracks, Challenging Trends , </w:t>
      </w:r>
      <w:hyperlink r:id="rId8">
        <w:r w:rsidDel="00000000" w:rsidR="00000000" w:rsidRPr="00000000">
          <w:rPr>
            <w:rFonts w:ascii="Times New Roman" w:cs="Times New Roman" w:eastAsia="Times New Roman" w:hAnsi="Times New Roman"/>
            <w:sz w:val="24"/>
            <w:szCs w:val="24"/>
            <w:u w:val="single"/>
            <w:rtl w:val="0"/>
          </w:rPr>
          <w:t xml:space="preserve">TESOL        Quarterly</w:t>
        </w:r>
      </w:hyperlink>
      <w:r w:rsidDel="00000000" w:rsidR="00000000" w:rsidRPr="00000000">
        <w:rPr>
          <w:rFonts w:ascii="Times New Roman" w:cs="Times New Roman" w:eastAsia="Times New Roman" w:hAnsi="Times New Roman"/>
          <w:sz w:val="24"/>
          <w:szCs w:val="24"/>
          <w:rtl w:val="0"/>
        </w:rPr>
        <w:t xml:space="preserve">, Volume 40, Number 1, March 2006 , pp. 59-81(23).</w:t>
      </w:r>
    </w:p>
    <w:p w:rsidR="00000000" w:rsidDel="00000000" w:rsidP="00000000" w:rsidRDefault="00000000" w:rsidRPr="00000000" w14:paraId="0000004D">
      <w:pPr>
        <w:tabs>
          <w:tab w:val="left" w:leader="none" w:pos="630"/>
        </w:tabs>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Mathur,P.(1995) ‘Curriculum change in process :The case of an ELT project’ in           Agnihotri ,R.K.and ,A.L. Khanna (eds):301 -315.</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Nunan, D. (2001) The Second Language Curriculum in the New Millennium in </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World    News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FIPLV</w:t>
      </w:r>
      <w:r w:rsidDel="00000000" w:rsidR="00000000" w:rsidRPr="00000000">
        <w:rPr>
          <w:rFonts w:ascii="Times New Roman" w:cs="Times New Roman" w:eastAsia="Times New Roman" w:hAnsi="Times New Roman"/>
          <w:sz w:val="24"/>
          <w:szCs w:val="24"/>
          <w:rtl w:val="0"/>
        </w:rPr>
        <w:t xml:space="preserve">:No.51 May 2001 .</w:t>
      </w:r>
    </w:p>
    <w:p w:rsidR="00000000" w:rsidDel="00000000" w:rsidP="00000000" w:rsidRDefault="00000000" w:rsidRPr="00000000" w14:paraId="00000050">
      <w:pPr>
        <w:spacing w:after="0" w:line="360" w:lineRule="auto"/>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Pham Hoa Hiep</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Communicative language teaching: unity within diversity’ ELT   Journal            2007 61(3):193-201; doi:10.1093/elt/ccm026 .</w:t>
      </w:r>
    </w:p>
    <w:p w:rsidR="00000000" w:rsidDel="00000000" w:rsidP="00000000" w:rsidRDefault="00000000" w:rsidRPr="00000000" w14:paraId="0000005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Prabhu, N. S. (1990). There is no best method—why? </w:t>
      </w:r>
      <w:r w:rsidDel="00000000" w:rsidR="00000000" w:rsidRPr="00000000">
        <w:rPr>
          <w:rFonts w:ascii="Times New Roman" w:cs="Times New Roman" w:eastAsia="Times New Roman" w:hAnsi="Times New Roman"/>
          <w:i w:val="1"/>
          <w:iCs w:val="1"/>
          <w:sz w:val="24"/>
          <w:szCs w:val="24"/>
          <w:u w:val="single"/>
          <w:rtl w:val="0"/>
        </w:rPr>
        <w:t xml:space="preserve">TESOL Quarterly</w:t>
      </w:r>
      <w:r w:rsidDel="00000000" w:rsidR="00000000" w:rsidRPr="00000000">
        <w:rPr>
          <w:rFonts w:ascii="Times New Roman" w:cs="Times New Roman" w:eastAsia="Times New Roman" w:hAnsi="Times New Roman"/>
          <w:i w:val="1"/>
          <w:iCs w:val="1"/>
          <w:sz w:val="24"/>
          <w:szCs w:val="24"/>
          <w:rtl w:val="0"/>
        </w:rPr>
        <w:t xml:space="preserve">, 24, </w:t>
      </w:r>
      <w:r w:rsidDel="00000000" w:rsidR="00000000" w:rsidRPr="00000000">
        <w:rPr>
          <w:rFonts w:ascii="Times New Roman" w:cs="Times New Roman" w:eastAsia="Times New Roman" w:hAnsi="Times New Roman"/>
          <w:sz w:val="24"/>
          <w:szCs w:val="24"/>
          <w:rtl w:val="0"/>
        </w:rPr>
        <w:t xml:space="preserve">161–176.</w:t>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Savignon, S. J. (2001). Communicative language teaching for the twenty-first century.</w:t>
      </w:r>
    </w:p>
    <w:p w:rsidR="00000000" w:rsidDel="00000000" w:rsidP="00000000" w:rsidRDefault="00000000" w:rsidRPr="00000000" w14:paraId="00000053">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Celce-Murcia (Ed.), </w:t>
      </w:r>
      <w:r w:rsidDel="00000000" w:rsidR="00000000" w:rsidRPr="00000000">
        <w:rPr>
          <w:rFonts w:ascii="Times New Roman" w:cs="Times New Roman" w:eastAsia="Times New Roman" w:hAnsi="Times New Roman"/>
          <w:i w:val="1"/>
          <w:iCs w:val="1"/>
          <w:sz w:val="24"/>
          <w:szCs w:val="24"/>
          <w:rtl w:val="0"/>
        </w:rPr>
        <w:t xml:space="preserve">Teaching English as a second or foreign language </w:t>
      </w:r>
      <w:r w:rsidDel="00000000" w:rsidR="00000000" w:rsidRPr="00000000">
        <w:rPr>
          <w:rFonts w:ascii="Times New Roman" w:cs="Times New Roman" w:eastAsia="Times New Roman" w:hAnsi="Times New Roman"/>
          <w:sz w:val="24"/>
          <w:szCs w:val="24"/>
          <w:rtl w:val="0"/>
        </w:rPr>
        <w:t xml:space="preserve">(3rd ed., pp.</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13–28). Boston: Heinle &amp; Heinle.</w:t>
      </w:r>
    </w:p>
    <w:p w:rsidR="00000000" w:rsidDel="00000000" w:rsidP="00000000" w:rsidRDefault="00000000" w:rsidRPr="00000000" w14:paraId="00000055">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Savignon, S. 1983. </w:t>
      </w:r>
      <w:r w:rsidDel="00000000" w:rsidR="00000000" w:rsidRPr="00000000">
        <w:rPr>
          <w:rFonts w:ascii="Times New Roman" w:cs="Times New Roman" w:eastAsia="Times New Roman" w:hAnsi="Times New Roman"/>
          <w:i w:val="1"/>
          <w:iCs w:val="1"/>
          <w:sz w:val="24"/>
          <w:szCs w:val="24"/>
          <w:rtl w:val="0"/>
        </w:rPr>
        <w:t xml:space="preserve">Communicative Competence: Theory and classroom  practice</w:t>
      </w:r>
      <w:r w:rsidDel="00000000" w:rsidR="00000000" w:rsidRPr="00000000">
        <w:rPr>
          <w:rFonts w:ascii="Times New Roman" w:cs="Times New Roman" w:eastAsia="Times New Roman" w:hAnsi="Times New Roman"/>
          <w:sz w:val="24"/>
          <w:szCs w:val="24"/>
          <w:rtl w:val="0"/>
        </w:rPr>
        <w:t xml:space="preserve">.Reading, MA: Addison-Wesley. </w:t>
      </w:r>
    </w:p>
    <w:p w:rsidR="00000000" w:rsidDel="00000000" w:rsidP="00000000" w:rsidRDefault="00000000" w:rsidRPr="00000000" w14:paraId="0000005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Savignon , Sandra J. (2007) </w:t>
      </w:r>
      <w:r w:rsidDel="00000000" w:rsidR="00000000" w:rsidRPr="00000000">
        <w:rPr>
          <w:rFonts w:ascii="Times New Roman" w:cs="Times New Roman" w:eastAsia="Times New Roman" w:hAnsi="Times New Roman"/>
          <w:i w:val="1"/>
          <w:iCs w:val="1"/>
          <w:sz w:val="24"/>
          <w:szCs w:val="24"/>
          <w:rtl w:val="0"/>
        </w:rPr>
        <w:t xml:space="preserve">Beyond communicative language teaching: What’s ahead?</w:t>
      </w:r>
      <w:r w:rsidDel="00000000" w:rsidR="00000000" w:rsidRPr="00000000">
        <w:rPr>
          <w:rFonts w:ascii="Times New Roman" w:cs="Times New Roman" w:eastAsia="Times New Roman" w:hAnsi="Times New Roman"/>
          <w:sz w:val="24"/>
          <w:szCs w:val="24"/>
          <w:rtl w:val="0"/>
        </w:rPr>
        <w:t xml:space="preserve">         Journal of Pragmatics 39 ,207–220 .</w:t>
      </w:r>
    </w:p>
    <w:p w:rsidR="00000000" w:rsidDel="00000000" w:rsidP="00000000" w:rsidRDefault="00000000" w:rsidRPr="00000000" w14:paraId="00000057">
      <w:pPr>
        <w:spacing w:after="0" w:line="360" w:lineRule="auto"/>
        <w:ind w:left="720" w:hanging="72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           Stern,H.H.(1992) </w:t>
      </w:r>
      <w:r w:rsidDel="00000000" w:rsidR="00000000" w:rsidRPr="00000000">
        <w:rPr>
          <w:rFonts w:ascii="Times New Roman" w:cs="Times New Roman" w:eastAsia="Times New Roman" w:hAnsi="Times New Roman"/>
          <w:i w:val="1"/>
          <w:iCs w:val="1"/>
          <w:sz w:val="24"/>
          <w:szCs w:val="24"/>
          <w:rtl w:val="0"/>
        </w:rPr>
        <w:t xml:space="preserve">Issues and Options in Language Teaching. </w:t>
      </w:r>
      <w:r w:rsidDel="00000000" w:rsidR="00000000" w:rsidRPr="00000000">
        <w:rPr>
          <w:rFonts w:ascii="Times New Roman" w:cs="Times New Roman" w:eastAsia="Times New Roman" w:hAnsi="Times New Roman"/>
          <w:sz w:val="24"/>
          <w:szCs w:val="24"/>
          <w:rtl w:val="0"/>
        </w:rPr>
        <w:t xml:space="preserve">Oxford University       Press:Oxford</w:t>
        <w:br w:type="textWrapping"/>
      </w:r>
      <w:r w:rsidDel="00000000" w:rsidR="00000000" w:rsidRPr="00000000">
        <w:rPr>
          <w:rtl w:val="0"/>
        </w:rPr>
      </w:r>
    </w:p>
    <w:p w:rsidR="00000000" w:rsidDel="00000000" w:rsidP="00000000" w:rsidRDefault="00000000" w:rsidRPr="00000000" w14:paraId="00000058">
      <w:pPr>
        <w:spacing w:after="0" w:line="36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An excellent piece of work which draws on a wide range of sources and addresses and answers the question in a well-argued, interesting and academic manner.</w:t>
      </w:r>
    </w:p>
    <w:p w:rsidR="00000000" w:rsidDel="00000000" w:rsidP="00000000" w:rsidRDefault="00000000" w:rsidRPr="00000000" w14:paraId="00000059">
      <w:pPr>
        <w:spacing w:after="0" w:line="360" w:lineRule="auto"/>
        <w:ind w:left="720" w:hanging="720"/>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5A">
      <w:pPr>
        <w:spacing w:after="0" w:line="360" w:lineRule="auto"/>
        <w:ind w:left="720" w:hanging="720"/>
        <w:jc w:val="both"/>
        <w:rPr>
          <w:rFonts w:ascii="Times New Roman" w:cs="Times New Roman" w:eastAsia="Times New Roman" w:hAnsi="Times New Roman"/>
          <w:sz w:val="24"/>
          <w:szCs w:val="24"/>
        </w:rPr>
      </w:pPr>
      <w:ins w:author="Tim Kelly" w:id="35" w:date="2007-10-23T11:47:00Z">
        <w:r w:rsidDel="00000000" w:rsidR="00000000" w:rsidRPr="00000000">
          <w:rPr>
            <w:rFonts w:ascii="Times New Roman" w:cs="Times New Roman" w:eastAsia="Times New Roman" w:hAnsi="Times New Roman"/>
            <w:sz w:val="24"/>
            <w:szCs w:val="24"/>
            <w:rtl w:val="0"/>
          </w:rPr>
          <w:t xml:space="preserve"> </w:t>
        </w:r>
      </w:ins>
      <w:r w:rsidDel="00000000" w:rsidR="00000000" w:rsidRPr="00000000">
        <w:rPr>
          <w:rtl w:val="0"/>
        </w:rPr>
      </w:r>
    </w:p>
    <w:bookmarkStart w:colFirst="0" w:colLast="0" w:name="t7w4s561ay84" w:id="1"/>
    <w:bookmarkEnd w:id="1"/>
    <w:p w:rsidR="00000000" w:rsidDel="00000000" w:rsidP="00000000" w:rsidRDefault="00000000" w:rsidRPr="00000000" w14:paraId="0000005B">
      <w:pPr>
        <w:spacing w:after="0" w:line="360" w:lineRule="auto"/>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C">
      <w:pPr>
        <w:spacing w:after="0" w:line="360" w:lineRule="auto"/>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D">
      <w:pPr>
        <w:spacing w:after="0" w:line="360" w:lineRule="auto"/>
        <w:ind w:left="6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79646"/>
          <w:sz w:val="24"/>
          <w:szCs w:val="24"/>
          <w:rtl w:val="0"/>
        </w:rPr>
        <w:t xml:space="preserve"> </w:t>
      </w:r>
      <w:r w:rsidDel="00000000" w:rsidR="00000000" w:rsidRPr="00000000">
        <w:rPr>
          <w:rtl w:val="0"/>
        </w:rPr>
      </w:r>
    </w:p>
    <w:p w:rsidR="00000000" w:rsidDel="00000000" w:rsidP="00000000" w:rsidRDefault="00000000" w:rsidRPr="00000000" w14:paraId="0000005E">
      <w:pPr>
        <w:spacing w:after="0" w:line="360" w:lineRule="auto"/>
        <w:ind w:left="63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sectPr>
      <w:footerReference r:id="rId9" w:type="default"/>
      <w:pgSz w:h="15840" w:w="12240" w:orient="portrait"/>
      <w:pgMar w:bottom="1170" w:top="108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Tim Kelly" w:id="0" w:date="2007-10-23T22:35:00Z">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Perception?</w:t>
      </w:r>
    </w:p>
  </w:comment>
  <w:comment w:author="Tim Kelly" w:id="2" w:date="2007-10-23T22:35:00Z">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don’t think this is a full sentence. Might be better rephrased as: “English is one of  the three languages taught throughout India…”</w:t>
      </w:r>
    </w:p>
  </w:comment>
  <w:comment w:author="Tim Kelly" w:id="5" w:date="2007-10-23T22:35:00Z">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Interesting and well argued conclusion.</w:t>
      </w:r>
    </w:p>
  </w:comment>
  <w:comment w:author="Tim Kelly" w:id="1" w:date="2007-10-23T22:35:00Z">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Good, detailed and academic summary of the notion of  CC.</w:t>
      </w:r>
    </w:p>
  </w:comment>
  <w:comment w:author="Tim Kelly" w:id="4" w:date="2007-10-23T22:35:00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don’t think this is a sentence.</w:t>
      </w:r>
    </w:p>
  </w:comment>
  <w:comment w:author="Tim Kelly" w:id="3" w:date="2007-10-23T22:35:00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skilled and well organised second section.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mbria" w:cs="Cambria" w:eastAsia="Cambria" w:hAnsi="Cambria"/>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0-eltj.oxfordjournals.org.pugwash.lib.warwick.ac.uk/cgi/content/full/61/3/193#BIB13#BIB13" TargetMode="External"/><Relationship Id="rId8" Type="http://schemas.openxmlformats.org/officeDocument/2006/relationships/hyperlink" Target="http://0-warwick.library.ingentaconnect.com.pugwash.lib.warwick.ac.uk/content/tesol/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